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FD55" w14:textId="57CDD100" w:rsidR="00B62F25" w:rsidRPr="005C0519" w:rsidRDefault="00000000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 w:rsidR="004E2191"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027E27">
        <w:rPr>
          <w:rFonts w:asciiTheme="minorHAnsi" w:hAnsiTheme="minorHAnsi"/>
          <w:sz w:val="24"/>
        </w:rPr>
        <w:t>1</w:t>
      </w:r>
      <w:r w:rsidR="00CE0A6C">
        <w:rPr>
          <w:rFonts w:asciiTheme="minorHAnsi" w:hAnsiTheme="minorHAnsi"/>
          <w:sz w:val="24"/>
        </w:rPr>
        <w:t>8</w:t>
      </w:r>
      <w:r w:rsidR="00027E27">
        <w:rPr>
          <w:rFonts w:asciiTheme="minorHAnsi" w:hAnsiTheme="minorHAnsi"/>
          <w:sz w:val="24"/>
        </w:rPr>
        <w:t>.1</w:t>
      </w:r>
      <w:r w:rsidR="00CE0A6C">
        <w:rPr>
          <w:rFonts w:asciiTheme="minorHAnsi" w:hAnsiTheme="minorHAnsi"/>
          <w:sz w:val="24"/>
        </w:rPr>
        <w:t>1</w:t>
      </w:r>
      <w:r w:rsidR="00027E27">
        <w:rPr>
          <w:rFonts w:asciiTheme="minorHAnsi" w:hAnsiTheme="minorHAnsi"/>
          <w:sz w:val="24"/>
        </w:rPr>
        <w:t>.2024</w:t>
      </w:r>
      <w:r w:rsidRPr="005C0519">
        <w:rPr>
          <w:rFonts w:asciiTheme="minorHAnsi" w:hAnsiTheme="minorHAnsi"/>
          <w:sz w:val="24"/>
        </w:rPr>
        <w:t xml:space="preserve"> r. </w:t>
      </w:r>
    </w:p>
    <w:p w14:paraId="09BC836E" w14:textId="77777777" w:rsidR="00B62F25" w:rsidRPr="005C0519" w:rsidRDefault="00000000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00AD127" w14:textId="77777777" w:rsidR="00B62F25" w:rsidRDefault="00000000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Zapytanie ofertowe na przygotowanie i przeprowadzenie szkolenia zawodowego </w:t>
      </w:r>
    </w:p>
    <w:p w14:paraId="0CFE9FFD" w14:textId="26B2A4CC" w:rsidR="0091223D" w:rsidRPr="005C0519" w:rsidRDefault="0091223D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CE0A6C">
        <w:rPr>
          <w:rFonts w:asciiTheme="minorHAnsi" w:hAnsiTheme="minorHAnsi"/>
          <w:sz w:val="24"/>
        </w:rPr>
        <w:t>t</w:t>
      </w:r>
      <w:r>
        <w:rPr>
          <w:rFonts w:asciiTheme="minorHAnsi" w:hAnsiTheme="minorHAnsi"/>
          <w:sz w:val="24"/>
        </w:rPr>
        <w:t>. „</w:t>
      </w:r>
      <w:r w:rsidR="00CE0A6C">
        <w:rPr>
          <w:rFonts w:asciiTheme="minorHAnsi" w:hAnsiTheme="minorHAnsi"/>
          <w:b/>
          <w:bCs/>
          <w:sz w:val="24"/>
        </w:rPr>
        <w:t>Sprzedawca/kasjer/fakturzysta</w:t>
      </w:r>
      <w:r>
        <w:rPr>
          <w:rFonts w:asciiTheme="minorHAnsi" w:hAnsiTheme="minorHAnsi"/>
          <w:sz w:val="24"/>
        </w:rPr>
        <w:t>”</w:t>
      </w:r>
    </w:p>
    <w:p w14:paraId="5A0695DD" w14:textId="2C1EBED2" w:rsidR="00B62F25" w:rsidRPr="005C0519" w:rsidRDefault="00000000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nr </w:t>
      </w:r>
      <w:bookmarkStart w:id="0" w:name="_Hlk180006448"/>
      <w:bookmarkStart w:id="1" w:name="_Hlk180006231"/>
      <w:bookmarkStart w:id="2" w:name="_Hlk180006819"/>
      <w:r w:rsidRPr="005C0519">
        <w:rPr>
          <w:rFonts w:asciiTheme="minorHAnsi" w:hAnsiTheme="minorHAnsi"/>
          <w:sz w:val="24"/>
        </w:rPr>
        <w:t>0</w:t>
      </w:r>
      <w:r w:rsidR="00CE0A6C">
        <w:rPr>
          <w:rFonts w:asciiTheme="minorHAnsi" w:hAnsiTheme="minorHAnsi"/>
          <w:sz w:val="24"/>
        </w:rPr>
        <w:t>4</w:t>
      </w:r>
      <w:r w:rsidRPr="005C0519">
        <w:rPr>
          <w:rFonts w:asciiTheme="minorHAnsi" w:hAnsiTheme="minorHAnsi"/>
          <w:sz w:val="24"/>
        </w:rPr>
        <w:t>/</w:t>
      </w:r>
      <w:r w:rsidR="00247ABE">
        <w:rPr>
          <w:rFonts w:asciiTheme="minorHAnsi" w:hAnsiTheme="minorHAnsi"/>
          <w:sz w:val="24"/>
        </w:rPr>
        <w:t>PFES/S</w:t>
      </w:r>
      <w:r w:rsidRPr="005C0519">
        <w:rPr>
          <w:rFonts w:asciiTheme="minorHAnsi" w:hAnsiTheme="minorHAnsi"/>
          <w:sz w:val="24"/>
        </w:rPr>
        <w:t>/</w:t>
      </w:r>
      <w:r w:rsidR="00A3032D">
        <w:rPr>
          <w:rFonts w:asciiTheme="minorHAnsi" w:hAnsiTheme="minorHAnsi"/>
          <w:sz w:val="24"/>
        </w:rPr>
        <w:t>Nowa Droga Zawodowa</w:t>
      </w:r>
      <w:r w:rsidRPr="005C0519">
        <w:rPr>
          <w:rFonts w:asciiTheme="minorHAnsi" w:hAnsiTheme="minorHAnsi"/>
          <w:sz w:val="24"/>
        </w:rPr>
        <w:t>/</w:t>
      </w:r>
      <w:r w:rsidR="0046408C" w:rsidRPr="005C0519">
        <w:rPr>
          <w:rFonts w:asciiTheme="minorHAnsi" w:hAnsiTheme="minorHAnsi"/>
          <w:sz w:val="24"/>
        </w:rPr>
        <w:t>2024</w:t>
      </w:r>
      <w:bookmarkEnd w:id="0"/>
      <w:r w:rsidRPr="005C0519">
        <w:rPr>
          <w:rFonts w:asciiTheme="minorHAnsi" w:hAnsiTheme="minorHAnsi"/>
          <w:sz w:val="24"/>
        </w:rPr>
        <w:t xml:space="preserve"> z dnia </w:t>
      </w:r>
      <w:r w:rsidR="002723A1">
        <w:rPr>
          <w:rFonts w:asciiTheme="minorHAnsi" w:hAnsiTheme="minorHAnsi"/>
          <w:sz w:val="24"/>
        </w:rPr>
        <w:t>17.10.2024</w:t>
      </w:r>
      <w:r w:rsidRPr="005C0519">
        <w:rPr>
          <w:rFonts w:asciiTheme="minorHAnsi" w:hAnsiTheme="minorHAnsi"/>
          <w:sz w:val="24"/>
        </w:rPr>
        <w:t xml:space="preserve"> r.</w:t>
      </w:r>
      <w:bookmarkEnd w:id="1"/>
      <w:r w:rsidRPr="005C0519">
        <w:rPr>
          <w:rFonts w:asciiTheme="minorHAnsi" w:hAnsiTheme="minorHAnsi"/>
          <w:sz w:val="24"/>
        </w:rPr>
        <w:t xml:space="preserve"> </w:t>
      </w:r>
      <w:bookmarkEnd w:id="2"/>
    </w:p>
    <w:p w14:paraId="49B0312D" w14:textId="18EFBFD8" w:rsidR="00B62F25" w:rsidRPr="005C0519" w:rsidRDefault="00000000">
      <w:pPr>
        <w:spacing w:after="166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W związku z realizowanym projektem współfinansowanym ze środków Państwowego Funduszu Rehabilitacji Osób Niepełnosprawnych pod nazwą „</w:t>
      </w:r>
      <w:bookmarkStart w:id="3" w:name="_Hlk180006279"/>
      <w:r w:rsidR="00A3032D">
        <w:rPr>
          <w:rFonts w:asciiTheme="minorHAnsi" w:hAnsiTheme="minorHAnsi"/>
          <w:sz w:val="24"/>
        </w:rPr>
        <w:t>Nowa Droga Zawodowa</w:t>
      </w:r>
      <w:bookmarkEnd w:id="3"/>
      <w:r w:rsidRPr="005C0519">
        <w:rPr>
          <w:rFonts w:asciiTheme="minorHAnsi" w:hAnsiTheme="minorHAnsi"/>
          <w:sz w:val="24"/>
        </w:rPr>
        <w:t xml:space="preserve">”  zgodnie z umową nr </w:t>
      </w:r>
      <w:r w:rsidR="00DA2A6E" w:rsidRPr="005C3525">
        <w:rPr>
          <w:rFonts w:ascii="Verdana" w:eastAsia="Cambria" w:hAnsi="Verdana" w:cs="Cambria"/>
          <w:sz w:val="24"/>
        </w:rPr>
        <w:t>UM/PW9/2024/2/O_SWIETOKRZYSKI/3958</w:t>
      </w:r>
      <w:r w:rsidR="00DA2A6E">
        <w:rPr>
          <w:rFonts w:asciiTheme="minorHAnsi" w:hAnsiTheme="minorHAnsi"/>
          <w:sz w:val="24"/>
        </w:rPr>
        <w:t xml:space="preserve"> prowadzonego przez Fundacje Challenge Europe,</w:t>
      </w:r>
      <w:r w:rsidRPr="005C0519">
        <w:rPr>
          <w:rFonts w:asciiTheme="minorHAnsi" w:hAnsiTheme="minorHAnsi"/>
          <w:sz w:val="24"/>
        </w:rPr>
        <w:t xml:space="preserve"> w ramach realizacji zasady konkurencyjności kieruje zapytanie o przedstawienie oferty cenowej na przeprowadzenie szkolenia zawodowego. </w:t>
      </w:r>
    </w:p>
    <w:p w14:paraId="075B68C9" w14:textId="77777777" w:rsidR="00B62F25" w:rsidRPr="005C0519" w:rsidRDefault="00000000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3F8532DC" w14:textId="77777777" w:rsidR="00DA2A6E" w:rsidRDefault="00000000" w:rsidP="005C0519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Dane zamawiającego: </w:t>
      </w:r>
    </w:p>
    <w:p w14:paraId="69B687AB" w14:textId="77777777" w:rsidR="0091223D" w:rsidRDefault="00DA2A6E" w:rsidP="0091223D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Fundacja Challenge </w:t>
      </w:r>
      <w:r w:rsidR="0091223D">
        <w:rPr>
          <w:rFonts w:asciiTheme="minorHAnsi" w:hAnsiTheme="minorHAnsi"/>
          <w:sz w:val="24"/>
        </w:rPr>
        <w:t>Europe</w:t>
      </w:r>
    </w:p>
    <w:p w14:paraId="58CFADE7" w14:textId="0B341FD9" w:rsidR="00B62F25" w:rsidRPr="005C0519" w:rsidRDefault="0046408C" w:rsidP="0091223D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Al. IX Wieków  </w:t>
      </w:r>
      <w:r w:rsidR="005C0519">
        <w:rPr>
          <w:rFonts w:asciiTheme="minorHAnsi" w:hAnsiTheme="minorHAnsi"/>
          <w:sz w:val="24"/>
        </w:rPr>
        <w:t>Kielc</w:t>
      </w:r>
      <w:r w:rsidR="00DA2A6E">
        <w:rPr>
          <w:rFonts w:asciiTheme="minorHAnsi" w:hAnsiTheme="minorHAnsi"/>
          <w:sz w:val="24"/>
        </w:rPr>
        <w:t xml:space="preserve"> 6/17</w:t>
      </w:r>
    </w:p>
    <w:p w14:paraId="324F4A50" w14:textId="63F982A8" w:rsidR="00B62F25" w:rsidRPr="005C0519" w:rsidRDefault="005C0519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25-516 Kielce</w:t>
      </w:r>
    </w:p>
    <w:p w14:paraId="26E2BF46" w14:textId="577AF0A5" w:rsidR="00B62F25" w:rsidRPr="005C0519" w:rsidRDefault="00000000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NIP: </w:t>
      </w:r>
      <w:r w:rsidR="00DA2A6E">
        <w:rPr>
          <w:rFonts w:asciiTheme="minorHAnsi" w:hAnsiTheme="minorHAnsi"/>
          <w:sz w:val="24"/>
        </w:rPr>
        <w:t>9591950464</w:t>
      </w:r>
    </w:p>
    <w:p w14:paraId="63D09C98" w14:textId="688551D5" w:rsidR="00B62F25" w:rsidRPr="005C0519" w:rsidRDefault="00000000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REGON: </w:t>
      </w:r>
      <w:r w:rsidR="00DA2A6E">
        <w:rPr>
          <w:rFonts w:asciiTheme="minorHAnsi" w:hAnsiTheme="minorHAnsi"/>
          <w:sz w:val="24"/>
        </w:rPr>
        <w:t>260655751</w:t>
      </w:r>
      <w:r w:rsidRPr="005C0519">
        <w:rPr>
          <w:rFonts w:asciiTheme="minorHAnsi" w:hAnsiTheme="minorHAnsi"/>
          <w:sz w:val="24"/>
        </w:rPr>
        <w:t xml:space="preserve"> </w:t>
      </w:r>
    </w:p>
    <w:p w14:paraId="55146DF3" w14:textId="77777777" w:rsidR="00B62F25" w:rsidRPr="005C0519" w:rsidRDefault="00000000">
      <w:pPr>
        <w:spacing w:after="9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0BCAF15A" w14:textId="77777777" w:rsidR="00B62F25" w:rsidRPr="005C0519" w:rsidRDefault="00000000">
      <w:pPr>
        <w:spacing w:after="13" w:line="264" w:lineRule="auto"/>
        <w:ind w:left="355" w:right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2. Opis przedmiotu zamówienia </w:t>
      </w:r>
    </w:p>
    <w:p w14:paraId="0399B6A8" w14:textId="41CF260D" w:rsidR="00B62F25" w:rsidRDefault="00000000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Przedmiotem zamówienia jest przygotowanie i przeprowadzenie przez wybranego Wykonawcę szkolenia pn. ”</w:t>
      </w:r>
      <w:r w:rsidR="00CE0A6C">
        <w:rPr>
          <w:rFonts w:asciiTheme="minorHAnsi" w:hAnsiTheme="minorHAnsi"/>
          <w:sz w:val="24"/>
        </w:rPr>
        <w:t>Sprzedawca/kasjer/fakturzysta</w:t>
      </w:r>
      <w:r w:rsidRPr="005C0519">
        <w:rPr>
          <w:rFonts w:asciiTheme="minorHAnsi" w:hAnsiTheme="minorHAnsi"/>
          <w:sz w:val="24"/>
        </w:rPr>
        <w:t>”</w:t>
      </w:r>
      <w:r w:rsidR="000A6B1D">
        <w:rPr>
          <w:rFonts w:asciiTheme="minorHAnsi" w:hAnsiTheme="minorHAnsi"/>
          <w:sz w:val="24"/>
        </w:rPr>
        <w:t>.</w:t>
      </w:r>
      <w:r w:rsidRPr="005C0519">
        <w:rPr>
          <w:rFonts w:asciiTheme="minorHAnsi" w:hAnsiTheme="minorHAnsi"/>
          <w:sz w:val="24"/>
        </w:rPr>
        <w:t xml:space="preserve"> </w:t>
      </w:r>
    </w:p>
    <w:p w14:paraId="2EC66839" w14:textId="32BA049A" w:rsidR="00490C2B" w:rsidRPr="00490C2B" w:rsidRDefault="00490C2B" w:rsidP="00490C2B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Grupa docelowa: </w:t>
      </w:r>
      <w:r w:rsidRPr="00490C2B">
        <w:rPr>
          <w:rFonts w:asciiTheme="minorHAnsi" w:hAnsiTheme="minorHAnsi"/>
          <w:sz w:val="24"/>
        </w:rPr>
        <w:t>Beneficjentami i beneficjentkami ostatecznymi (BO) projektu będzie 45 osób dorosłych (23 kobiety), w wieku aktywności zawodowej (tj.</w:t>
      </w:r>
      <w:r w:rsidR="00F27294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które nie osiągnęły wieku emerytalnego), niepracujących, zamieszkałych w województwie świętokrzyskim, o niskich kwalifikacjach (tj. z</w:t>
      </w:r>
      <w:r w:rsidR="00F27294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wykształceniem do poziomu 3 włącznie wg ISCED), z prawnie potwierdzoną niepełnosprawnością (05-R, 04-O, 03-L,02-P i inne</w:t>
      </w:r>
      <w:r w:rsidR="00F27294">
        <w:rPr>
          <w:rFonts w:asciiTheme="minorHAnsi" w:hAnsiTheme="minorHAnsi"/>
          <w:sz w:val="24"/>
        </w:rPr>
        <w:t xml:space="preserve">, </w:t>
      </w:r>
      <w:r w:rsidRPr="00490C2B">
        <w:rPr>
          <w:rFonts w:asciiTheme="minorHAnsi" w:hAnsiTheme="minorHAnsi"/>
          <w:sz w:val="24"/>
        </w:rPr>
        <w:t>np. 07-S, 08-T), w tym:- maksymalnie 9 osób z orzeczonym lekkim stopniem niepełnosprawności (maks.20%BO);- minimum 36 osób z orzeczonym znacznym lub umiarkowanym stopniem niepełnosprawności (min. 80% BO);</w:t>
      </w:r>
    </w:p>
    <w:p w14:paraId="3B00FDE8" w14:textId="77777777" w:rsidR="00B62F25" w:rsidRPr="00F27294" w:rsidRDefault="00000000">
      <w:pPr>
        <w:numPr>
          <w:ilvl w:val="2"/>
          <w:numId w:val="1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musi spełniać następujące wymagania: </w:t>
      </w:r>
    </w:p>
    <w:p w14:paraId="6D600D99" w14:textId="77777777" w:rsidR="0091223D" w:rsidRPr="00F27294" w:rsidRDefault="00000000">
      <w:pPr>
        <w:ind w:left="1090" w:right="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a) szkolenie w pełnym zakresie będzie realizowane przez trenera w formie stacjonarnej, </w:t>
      </w:r>
    </w:p>
    <w:p w14:paraId="301993EF" w14:textId="7DDAE97D" w:rsidR="00B62F25" w:rsidRPr="00F27294" w:rsidRDefault="00000000">
      <w:pPr>
        <w:ind w:left="1090" w:right="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lastRenderedPageBreak/>
        <w:t xml:space="preserve">b) miejsce szkolenia: </w:t>
      </w:r>
      <w:r w:rsidR="000A6B1D" w:rsidRPr="00F27294">
        <w:rPr>
          <w:rFonts w:asciiTheme="minorHAnsi" w:hAnsiTheme="minorHAnsi"/>
          <w:color w:val="auto"/>
          <w:sz w:val="24"/>
        </w:rPr>
        <w:t>Kielce</w:t>
      </w:r>
      <w:r w:rsidR="00037C4A" w:rsidRPr="00F27294">
        <w:rPr>
          <w:rFonts w:asciiTheme="minorHAnsi" w:hAnsiTheme="minorHAnsi"/>
          <w:color w:val="auto"/>
          <w:sz w:val="24"/>
        </w:rPr>
        <w:t xml:space="preserve">, sala z dostępem dla osób z </w:t>
      </w:r>
      <w:r w:rsidR="00F27294" w:rsidRPr="00F27294">
        <w:rPr>
          <w:rFonts w:asciiTheme="minorHAnsi" w:hAnsiTheme="minorHAnsi"/>
          <w:color w:val="auto"/>
          <w:sz w:val="24"/>
        </w:rPr>
        <w:t>niepełnosprawnością</w:t>
      </w:r>
      <w:r w:rsidR="00037C4A" w:rsidRPr="00F27294">
        <w:rPr>
          <w:rFonts w:asciiTheme="minorHAnsi" w:hAnsiTheme="minorHAnsi"/>
          <w:color w:val="auto"/>
          <w:sz w:val="24"/>
        </w:rPr>
        <w:t>,</w:t>
      </w:r>
      <w:r w:rsidRPr="00F27294">
        <w:rPr>
          <w:rFonts w:asciiTheme="minorHAnsi" w:hAnsiTheme="minorHAnsi"/>
          <w:color w:val="auto"/>
          <w:sz w:val="24"/>
        </w:rPr>
        <w:t xml:space="preserve"> </w:t>
      </w:r>
    </w:p>
    <w:p w14:paraId="604D0BD1" w14:textId="4CA3E406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będzie możliwe do realizacji w okresie od </w:t>
      </w:r>
      <w:r w:rsidR="00027E27" w:rsidRPr="00F27294">
        <w:rPr>
          <w:rFonts w:asciiTheme="minorHAnsi" w:hAnsiTheme="minorHAnsi"/>
          <w:color w:val="auto"/>
          <w:sz w:val="24"/>
        </w:rPr>
        <w:t>2</w:t>
      </w:r>
      <w:r w:rsidR="00CE0A6C">
        <w:rPr>
          <w:rFonts w:asciiTheme="minorHAnsi" w:hAnsiTheme="minorHAnsi"/>
          <w:color w:val="auto"/>
          <w:sz w:val="24"/>
        </w:rPr>
        <w:t>2</w:t>
      </w:r>
      <w:r w:rsidR="00027E27" w:rsidRPr="00F27294">
        <w:rPr>
          <w:rFonts w:asciiTheme="minorHAnsi" w:hAnsiTheme="minorHAnsi"/>
          <w:color w:val="auto"/>
          <w:sz w:val="24"/>
        </w:rPr>
        <w:t>.1</w:t>
      </w:r>
      <w:r w:rsidR="00CE0A6C">
        <w:rPr>
          <w:rFonts w:asciiTheme="minorHAnsi" w:hAnsiTheme="minorHAnsi"/>
          <w:color w:val="auto"/>
          <w:sz w:val="24"/>
        </w:rPr>
        <w:t>1</w:t>
      </w:r>
      <w:r w:rsidR="00027E27" w:rsidRPr="00F27294">
        <w:rPr>
          <w:rFonts w:asciiTheme="minorHAnsi" w:hAnsiTheme="minorHAnsi"/>
          <w:color w:val="auto"/>
          <w:sz w:val="24"/>
        </w:rPr>
        <w:t>.2024</w:t>
      </w:r>
      <w:r w:rsidRPr="00F27294">
        <w:rPr>
          <w:rFonts w:asciiTheme="minorHAnsi" w:hAnsiTheme="minorHAnsi"/>
          <w:color w:val="auto"/>
          <w:sz w:val="24"/>
        </w:rPr>
        <w:t xml:space="preserve"> r. do 23.12.202</w:t>
      </w:r>
      <w:r w:rsidR="00027E27" w:rsidRPr="00F27294">
        <w:rPr>
          <w:rFonts w:asciiTheme="minorHAnsi" w:hAnsiTheme="minorHAnsi"/>
          <w:color w:val="auto"/>
          <w:sz w:val="24"/>
        </w:rPr>
        <w:t>4</w:t>
      </w:r>
      <w:r w:rsidRPr="00F27294">
        <w:rPr>
          <w:rFonts w:asciiTheme="minorHAnsi" w:hAnsiTheme="minorHAnsi"/>
          <w:color w:val="auto"/>
          <w:sz w:val="24"/>
        </w:rPr>
        <w:t xml:space="preserve"> r.,  </w:t>
      </w:r>
    </w:p>
    <w:p w14:paraId="06CB4285" w14:textId="69E98217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w szkoleniu będzie uczestniczyła grupa </w:t>
      </w:r>
      <w:r w:rsidR="007F787B">
        <w:rPr>
          <w:rFonts w:asciiTheme="minorHAnsi" w:hAnsiTheme="minorHAnsi"/>
          <w:color w:val="auto"/>
          <w:sz w:val="24"/>
        </w:rPr>
        <w:t>30</w:t>
      </w:r>
      <w:r w:rsidRPr="00F27294">
        <w:rPr>
          <w:rFonts w:asciiTheme="minorHAnsi" w:hAnsiTheme="minorHAnsi"/>
          <w:color w:val="auto"/>
          <w:sz w:val="24"/>
        </w:rPr>
        <w:t xml:space="preserve"> osób, </w:t>
      </w:r>
    </w:p>
    <w:p w14:paraId="3EC3A9E1" w14:textId="500BB9FC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czas trwania szkolenia wynosi </w:t>
      </w:r>
      <w:r w:rsidR="00CE0A6C">
        <w:rPr>
          <w:rFonts w:asciiTheme="minorHAnsi" w:hAnsiTheme="minorHAnsi"/>
          <w:color w:val="auto"/>
          <w:sz w:val="24"/>
        </w:rPr>
        <w:t>80</w:t>
      </w:r>
      <w:r w:rsidRPr="00F27294">
        <w:rPr>
          <w:rFonts w:asciiTheme="minorHAnsi" w:hAnsiTheme="minorHAnsi"/>
          <w:color w:val="auto"/>
          <w:sz w:val="24"/>
        </w:rPr>
        <w:t xml:space="preserve"> godzin zegarowych, </w:t>
      </w:r>
    </w:p>
    <w:p w14:paraId="7358F41A" w14:textId="34E6B9FC" w:rsidR="00B62F25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FF0000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organizowane będzie w następującym trybie: dni robocze od poniedziałku do piątku </w:t>
      </w:r>
      <w:r w:rsidR="007F787B">
        <w:rPr>
          <w:rFonts w:asciiTheme="minorHAnsi" w:hAnsiTheme="minorHAnsi"/>
          <w:color w:val="auto"/>
          <w:sz w:val="24"/>
        </w:rPr>
        <w:t>i weekendy po</w:t>
      </w:r>
      <w:r w:rsidRPr="00F27294">
        <w:rPr>
          <w:rFonts w:asciiTheme="minorHAnsi" w:hAnsiTheme="minorHAnsi"/>
          <w:color w:val="auto"/>
          <w:sz w:val="24"/>
        </w:rPr>
        <w:t xml:space="preserve"> 8h dziennie (dokładny termin szkolenia do ustalenia z Wykonawcą). </w:t>
      </w:r>
    </w:p>
    <w:p w14:paraId="75A2551A" w14:textId="69A50146" w:rsidR="005C0519" w:rsidRPr="00037C4A" w:rsidRDefault="00490C2B" w:rsidP="00037C4A">
      <w:pPr>
        <w:ind w:right="0"/>
        <w:rPr>
          <w:rFonts w:asciiTheme="minorHAnsi" w:hAnsiTheme="minorHAnsi"/>
          <w:b/>
          <w:bCs/>
          <w:sz w:val="24"/>
        </w:rPr>
      </w:pPr>
      <w:r w:rsidRPr="00037C4A">
        <w:rPr>
          <w:rFonts w:asciiTheme="minorHAnsi" w:hAnsiTheme="minorHAnsi"/>
          <w:b/>
          <w:bCs/>
          <w:sz w:val="24"/>
        </w:rPr>
        <w:t>Wykonawca ma zapewnić:</w:t>
      </w:r>
    </w:p>
    <w:p w14:paraId="70CB9E70" w14:textId="4B23C029" w:rsidR="00490C2B" w:rsidRDefault="00037C4A" w:rsidP="00037C4A">
      <w:pPr>
        <w:ind w:left="0" w:right="0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- Sale dla osób z niepełnosprawnościami:</w:t>
      </w:r>
    </w:p>
    <w:p w14:paraId="0E608F63" w14:textId="1A675A7A" w:rsidR="005C0519" w:rsidRDefault="00490C2B" w:rsidP="00037C4A">
      <w:pPr>
        <w:ind w:left="0" w:right="0" w:firstLine="0"/>
        <w:rPr>
          <w:rFonts w:asciiTheme="minorHAnsi" w:hAnsiTheme="minorHAnsi"/>
          <w:sz w:val="24"/>
        </w:rPr>
      </w:pPr>
      <w:r w:rsidRPr="00490C2B">
        <w:rPr>
          <w:rFonts w:asciiTheme="minorHAnsi" w:hAnsiTheme="minorHAnsi"/>
          <w:sz w:val="24"/>
        </w:rPr>
        <w:t xml:space="preserve">budynki i sale z dostępem dla ON (bez barier, m.in.: z odpowiednim oświetleniem, z dogodnym dojazdem dla </w:t>
      </w:r>
      <w:r w:rsidR="00037C4A" w:rsidRPr="00490C2B">
        <w:rPr>
          <w:rFonts w:asciiTheme="minorHAnsi" w:hAnsiTheme="minorHAnsi"/>
          <w:sz w:val="24"/>
        </w:rPr>
        <w:t>BO komunikacją</w:t>
      </w:r>
      <w:r w:rsidRPr="00490C2B">
        <w:rPr>
          <w:rFonts w:asciiTheme="minorHAnsi" w:hAnsiTheme="minorHAnsi"/>
          <w:sz w:val="24"/>
        </w:rPr>
        <w:t xml:space="preserve"> publiczną, w tym niedaleko przejść dla pieszych z sygnalizacją świetlną/dźwiękową, z parkingiem dla ON w pobliżu </w:t>
      </w:r>
      <w:r w:rsidR="00037C4A" w:rsidRPr="00490C2B">
        <w:rPr>
          <w:rFonts w:asciiTheme="minorHAnsi" w:hAnsiTheme="minorHAnsi"/>
          <w:sz w:val="24"/>
        </w:rPr>
        <w:t>wejścia do</w:t>
      </w:r>
      <w:r w:rsidRPr="00490C2B">
        <w:rPr>
          <w:rFonts w:asciiTheme="minorHAnsi" w:hAnsiTheme="minorHAnsi"/>
          <w:sz w:val="24"/>
        </w:rPr>
        <w:t xml:space="preserve"> budynku, z odpowiednio szerokimi i widocznymi o każdej porze drzwiami, z odpowiednio szerokimi korytarzami, bez </w:t>
      </w:r>
      <w:r w:rsidR="00037C4A" w:rsidRPr="00490C2B">
        <w:rPr>
          <w:rFonts w:asciiTheme="minorHAnsi" w:hAnsiTheme="minorHAnsi"/>
          <w:sz w:val="24"/>
        </w:rPr>
        <w:t>wystających gablot</w:t>
      </w:r>
      <w:r w:rsidRPr="00490C2B">
        <w:rPr>
          <w:rFonts w:asciiTheme="minorHAnsi" w:hAnsiTheme="minorHAnsi"/>
          <w:sz w:val="24"/>
        </w:rPr>
        <w:t>, z oznaczonymi/widocznymi krawędziami schodów, z podjazdem dla wózków inwalidzkich, z odpowiednio szeroką windą, z</w:t>
      </w:r>
      <w:r w:rsidR="00037C4A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windą wyposażoną w system dźwiękowy/wizualny informujący o numerze piętra i kierunku jazdy, z toaletami przystosowanymi dla ON</w:t>
      </w:r>
      <w:r w:rsidR="007F787B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 xml:space="preserve">,z poręczami na schodach. Sale wyposażone w pętle indukcyjne i odpowiedni sprzęt np. komputerowy, multimedialny dla ON </w:t>
      </w:r>
      <w:r w:rsidR="00037C4A" w:rsidRPr="00490C2B">
        <w:rPr>
          <w:rFonts w:asciiTheme="minorHAnsi" w:hAnsiTheme="minorHAnsi"/>
          <w:sz w:val="24"/>
        </w:rPr>
        <w:t>ze schorzeniami</w:t>
      </w:r>
      <w:r w:rsidRPr="00490C2B">
        <w:rPr>
          <w:rFonts w:asciiTheme="minorHAnsi" w:hAnsiTheme="minorHAnsi"/>
          <w:sz w:val="24"/>
        </w:rPr>
        <w:t xml:space="preserve"> wzroku/słuchu, klimatyzowane, zapewniające możliwość szybkiego udzielenia pomocy.</w:t>
      </w:r>
    </w:p>
    <w:p w14:paraId="0D4FFD6D" w14:textId="0A06AFBF" w:rsidR="00490C2B" w:rsidRDefault="00037C4A" w:rsidP="00037C4A">
      <w:pPr>
        <w:ind w:righ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- </w:t>
      </w:r>
      <w:r w:rsidR="00490C2B" w:rsidRPr="00037C4A">
        <w:rPr>
          <w:rFonts w:asciiTheme="minorHAnsi" w:hAnsiTheme="minorHAnsi"/>
          <w:b/>
          <w:bCs/>
          <w:sz w:val="24"/>
        </w:rPr>
        <w:t>Materiały szkoleniowe</w:t>
      </w:r>
      <w:r w:rsidR="00490C2B">
        <w:rPr>
          <w:rFonts w:asciiTheme="minorHAnsi" w:hAnsiTheme="minorHAnsi"/>
          <w:sz w:val="24"/>
        </w:rPr>
        <w:t xml:space="preserve"> w </w:t>
      </w:r>
      <w:r w:rsidR="00490C2B" w:rsidRPr="00490C2B">
        <w:rPr>
          <w:rFonts w:asciiTheme="minorHAnsi" w:hAnsiTheme="minorHAnsi"/>
          <w:sz w:val="24"/>
        </w:rPr>
        <w:t>formie dostosowanej do niepełnosprawności (np.</w:t>
      </w:r>
      <w:r w:rsidR="007F787B"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notes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+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długopis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+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podręcznik/skrypt lub pendrive z nagranymi materiałami szkoleniowymi)- koszt egzaminów- wsparcie towarzyszące (koszty dojazdów dla BO, wyżywienia, stypendium szkoleniowego wraz ze składkami, badań medycyny pracy i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ubezpieczenia NNW dla BO)</w:t>
      </w:r>
    </w:p>
    <w:p w14:paraId="369981B5" w14:textId="17BC0C98" w:rsidR="00B62F25" w:rsidRPr="005C0519" w:rsidRDefault="00000000" w:rsidP="00037C4A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Wykonawca przygotuje i przekaże Zamawiającemu program szkolenia. Wykonawca na bieżąco będzie uzupełniał i przeka</w:t>
      </w:r>
      <w:r w:rsidR="00490C2B">
        <w:rPr>
          <w:rFonts w:asciiTheme="minorHAnsi" w:hAnsiTheme="minorHAnsi"/>
          <w:sz w:val="24"/>
        </w:rPr>
        <w:t>zywał</w:t>
      </w:r>
      <w:r w:rsidRPr="005C0519">
        <w:rPr>
          <w:rFonts w:asciiTheme="minorHAnsi" w:hAnsiTheme="minorHAnsi"/>
          <w:sz w:val="24"/>
        </w:rPr>
        <w:t xml:space="preserve"> na koniec realizacji usługi dokumentację (np. listy obecności), potwierdzającą realizację szkolenia, zgodnie z wytycznymi Zamawiającego. Wykonawca przeprowadzi końcowy test wiedzy dla Uczestników szkolenia oraz przygotuje certyfikaty/zaświadczenia potwierdzające udział w szkoleniu i jego wynik dla każdego Uczestnika. </w:t>
      </w:r>
    </w:p>
    <w:p w14:paraId="1DBB91A5" w14:textId="77777777" w:rsidR="00F27294" w:rsidRPr="007F787B" w:rsidRDefault="00F27294" w:rsidP="00F27294">
      <w:pPr>
        <w:ind w:right="0"/>
        <w:rPr>
          <w:rFonts w:asciiTheme="minorHAnsi" w:hAnsiTheme="minorHAnsi"/>
          <w:b/>
          <w:bCs/>
          <w:color w:val="000000" w:themeColor="text1"/>
          <w:sz w:val="24"/>
        </w:rPr>
      </w:pPr>
      <w:r w:rsidRPr="007F787B">
        <w:rPr>
          <w:rFonts w:asciiTheme="minorHAnsi" w:hAnsiTheme="minorHAnsi"/>
          <w:b/>
          <w:bCs/>
          <w:color w:val="000000" w:themeColor="text1"/>
          <w:sz w:val="24"/>
        </w:rPr>
        <w:t>Zleceniodawca zapewnia:</w:t>
      </w:r>
    </w:p>
    <w:p w14:paraId="3FCF2894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Koszty podróży dla uczestników szkolenia,</w:t>
      </w:r>
    </w:p>
    <w:p w14:paraId="0954941B" w14:textId="22290311" w:rsidR="00F27294" w:rsidRPr="007F787B" w:rsidRDefault="00F27294" w:rsidP="007F787B">
      <w:pPr>
        <w:ind w:right="0"/>
        <w:jc w:val="left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Koszty badań medycyny pracy w związku z udzia</w:t>
      </w:r>
      <w:r w:rsidR="007F787B">
        <w:rPr>
          <w:rFonts w:asciiTheme="minorHAnsi" w:hAnsiTheme="minorHAnsi"/>
          <w:color w:val="000000" w:themeColor="text1"/>
          <w:sz w:val="24"/>
        </w:rPr>
        <w:t>ł</w:t>
      </w:r>
      <w:r w:rsidRPr="007F787B">
        <w:rPr>
          <w:rFonts w:asciiTheme="minorHAnsi" w:hAnsiTheme="minorHAnsi"/>
          <w:color w:val="000000" w:themeColor="text1"/>
          <w:sz w:val="24"/>
        </w:rPr>
        <w:t>em w szkoleniu,</w:t>
      </w:r>
    </w:p>
    <w:p w14:paraId="0CC27739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egzaminy dla uczestników szkolenia</w:t>
      </w:r>
    </w:p>
    <w:p w14:paraId="1B648E04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wyżywienia podczas realizacji szkoleń</w:t>
      </w:r>
    </w:p>
    <w:p w14:paraId="7BA8EDCA" w14:textId="61DBF1D4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ubezpieczenia NNW w związku z udziałem w sz</w:t>
      </w:r>
      <w:r w:rsidR="007F787B">
        <w:rPr>
          <w:rFonts w:asciiTheme="minorHAnsi" w:hAnsiTheme="minorHAnsi"/>
          <w:color w:val="000000" w:themeColor="text1"/>
          <w:sz w:val="24"/>
        </w:rPr>
        <w:t>k</w:t>
      </w:r>
      <w:r w:rsidRPr="007F787B">
        <w:rPr>
          <w:rFonts w:asciiTheme="minorHAnsi" w:hAnsiTheme="minorHAnsi"/>
          <w:color w:val="000000" w:themeColor="text1"/>
          <w:sz w:val="24"/>
        </w:rPr>
        <w:t xml:space="preserve">oleniu </w:t>
      </w:r>
    </w:p>
    <w:p w14:paraId="1AB76362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Catering/serwis kawowy</w:t>
      </w:r>
    </w:p>
    <w:p w14:paraId="086C69F7" w14:textId="42BA3F41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Badania medycyny pracy i ubezpieczenie NNW</w:t>
      </w:r>
    </w:p>
    <w:p w14:paraId="4229E785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egzaminu</w:t>
      </w:r>
    </w:p>
    <w:p w14:paraId="23986C40" w14:textId="77777777" w:rsidR="005C0519" w:rsidRPr="005C0519" w:rsidRDefault="005C0519" w:rsidP="005C0519">
      <w:pPr>
        <w:spacing w:after="12" w:line="259" w:lineRule="auto"/>
        <w:ind w:right="0"/>
        <w:jc w:val="left"/>
        <w:rPr>
          <w:rFonts w:asciiTheme="minorHAnsi" w:hAnsiTheme="minorHAnsi"/>
          <w:sz w:val="24"/>
        </w:rPr>
      </w:pPr>
    </w:p>
    <w:p w14:paraId="3836B05A" w14:textId="25183BF9" w:rsidR="005C0519" w:rsidRPr="005C0519" w:rsidRDefault="00000000" w:rsidP="005C0519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Warunki udziału w postępowaniu </w:t>
      </w:r>
    </w:p>
    <w:p w14:paraId="2735D03E" w14:textId="2C41DAD1" w:rsidR="00B62F25" w:rsidRPr="005C0519" w:rsidRDefault="00000000" w:rsidP="005C0519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Realizator szkolenia musi spełniać następujące warunki: </w:t>
      </w:r>
    </w:p>
    <w:p w14:paraId="312B34F2" w14:textId="5E645EDF" w:rsidR="00F27294" w:rsidRPr="007F787B" w:rsidRDefault="00000000" w:rsidP="007F787B">
      <w:pPr>
        <w:pStyle w:val="Akapitzlist"/>
        <w:numPr>
          <w:ilvl w:val="2"/>
          <w:numId w:val="3"/>
        </w:numPr>
        <w:ind w:right="0"/>
        <w:rPr>
          <w:rFonts w:asciiTheme="minorHAnsi" w:hAnsiTheme="minorHAnsi"/>
          <w:sz w:val="24"/>
        </w:rPr>
      </w:pPr>
      <w:r w:rsidRPr="007F787B">
        <w:rPr>
          <w:rFonts w:asciiTheme="minorHAnsi" w:hAnsiTheme="minorHAnsi"/>
          <w:sz w:val="24"/>
        </w:rPr>
        <w:t xml:space="preserve">posiadać udokumentowane kompetencje kadry do prowadzenia zajęć w danej tematyce: </w:t>
      </w:r>
      <w:r w:rsidR="00F27294" w:rsidRPr="007F787B">
        <w:rPr>
          <w:rFonts w:asciiTheme="minorHAnsi" w:hAnsiTheme="minorHAnsi"/>
          <w:sz w:val="24"/>
        </w:rPr>
        <w:t>kierunkowe wykształcenie wyższe/zawodowe wymagane dla danej tematyki wsparcia lub certyfikat/zaświadczenie/inne umożliwiające</w:t>
      </w:r>
      <w:r w:rsidR="007F787B" w:rsidRPr="007F787B">
        <w:rPr>
          <w:rFonts w:asciiTheme="minorHAnsi" w:hAnsiTheme="minorHAnsi"/>
          <w:sz w:val="24"/>
        </w:rPr>
        <w:t xml:space="preserve"> </w:t>
      </w:r>
      <w:r w:rsidR="00F27294" w:rsidRPr="007F787B">
        <w:rPr>
          <w:rFonts w:asciiTheme="minorHAnsi" w:hAnsiTheme="minorHAnsi"/>
          <w:sz w:val="24"/>
        </w:rPr>
        <w:t>przeprowadzenie danego wsparcia, przy czym min. doświadczenie zawodowe w dziedzinie, w której prowadzone jest wsparcie nie</w:t>
      </w:r>
      <w:ins w:id="4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powinno być krótsze niż 2 lata. Trener będzie posiadał min. 1 rok doświadczenia w prowadzeniu kursów/szkoleń zawodowych dla ON.</w:t>
      </w:r>
      <w:ins w:id="5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Liczba trenerów będzie zależała od rodzaju szkoleń oraz liczby BO, którzy w danym czasie będą potrzebowali wziąć udział w danym</w:t>
      </w:r>
      <w:ins w:id="6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rodzaju kursu lub szkolenia zawodowego.</w:t>
      </w:r>
    </w:p>
    <w:p w14:paraId="6BB36EF8" w14:textId="77777777" w:rsidR="00B62F25" w:rsidRPr="005C0519" w:rsidRDefault="0000000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posiadać udokumentowane doświadczenie zawodowe kadry w pracy szkoleniowca, w obszarze tematycznym zgodnym z przedmiotem Zamówienia, tj. min. 100 godzin szkoleniowych lub minimum 2 lata doświadczenia pracy w zawodzie, </w:t>
      </w:r>
    </w:p>
    <w:p w14:paraId="5A6540A5" w14:textId="77777777" w:rsidR="0046408C" w:rsidRPr="005C0519" w:rsidRDefault="00000000" w:rsidP="0046408C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przedmiotem niniejszego zapytania, </w:t>
      </w:r>
    </w:p>
    <w:p w14:paraId="0599D855" w14:textId="28575030" w:rsidR="00B62F25" w:rsidRPr="005C0519" w:rsidRDefault="00000000" w:rsidP="0046408C">
      <w:pPr>
        <w:numPr>
          <w:ilvl w:val="2"/>
          <w:numId w:val="3"/>
        </w:numPr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mile </w:t>
      </w:r>
      <w:r w:rsidR="0046408C" w:rsidRPr="005C0519">
        <w:rPr>
          <w:rFonts w:asciiTheme="minorHAnsi" w:hAnsiTheme="minorHAnsi"/>
          <w:sz w:val="24"/>
        </w:rPr>
        <w:t>w</w:t>
      </w:r>
      <w:r w:rsidRPr="005C0519">
        <w:rPr>
          <w:rFonts w:asciiTheme="minorHAnsi" w:hAnsiTheme="minorHAnsi"/>
          <w:sz w:val="24"/>
        </w:rPr>
        <w:t>idziane będzie posiadanie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doświadczenia w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pracy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z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 xml:space="preserve">osobami niepełnosprawnymi, </w:t>
      </w:r>
    </w:p>
    <w:p w14:paraId="7A0CEC2C" w14:textId="77777777" w:rsidR="00B62F25" w:rsidRPr="005C0519" w:rsidRDefault="0000000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posiadać wpis do odpowiedniego rejestru instytucji szkoleniowych. </w:t>
      </w:r>
    </w:p>
    <w:p w14:paraId="5CCD5622" w14:textId="77777777" w:rsidR="00B62F25" w:rsidRPr="005C0519" w:rsidRDefault="00000000">
      <w:pPr>
        <w:spacing w:after="21" w:line="259" w:lineRule="auto"/>
        <w:ind w:left="144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4C6E43D2" w14:textId="55CA6F6F" w:rsidR="00B62F25" w:rsidRPr="005C0519" w:rsidRDefault="00000000" w:rsidP="005C0519">
      <w:pPr>
        <w:ind w:left="705" w:right="0" w:firstLine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Uczestnikami szkolenia są osoby z niepełnosprawnościami – Uczestnicy projektu</w:t>
      </w:r>
      <w:r w:rsid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wskazani powyżej</w:t>
      </w:r>
      <w:r w:rsidR="005C0519">
        <w:rPr>
          <w:rFonts w:asciiTheme="minorHAnsi" w:hAnsiTheme="minorHAnsi"/>
          <w:sz w:val="24"/>
        </w:rPr>
        <w:t>.</w:t>
      </w:r>
      <w:r w:rsidRPr="005C0519">
        <w:rPr>
          <w:rFonts w:asciiTheme="minorHAnsi" w:hAnsiTheme="minorHAnsi"/>
          <w:sz w:val="24"/>
        </w:rPr>
        <w:t xml:space="preserve">  </w:t>
      </w:r>
    </w:p>
    <w:p w14:paraId="3D2CB797" w14:textId="77777777" w:rsidR="00B62F25" w:rsidRPr="005C0519" w:rsidRDefault="00000000">
      <w:pPr>
        <w:spacing w:after="12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778BEFB2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Dokumenty wymagane w celu potwierdzenia spełnienia warunków </w:t>
      </w:r>
    </w:p>
    <w:p w14:paraId="4E7789AE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wypełniony formularz oferty (załącznik nr 1), </w:t>
      </w:r>
    </w:p>
    <w:p w14:paraId="5AE9C887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oświadczenie w zakresie posiadania wykształcenia kierunkowego lub zbliżonego z zawodem (załącznik nr 2), </w:t>
      </w:r>
    </w:p>
    <w:p w14:paraId="55BEC799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wykaz doświadczenia zawodowego w pracy szkoleniowca zgodnego z przedmiotem zamówienia, tj. minimum 100h lub minimum 2 lata doświadczenia pracy w zawodzie wraz z informacją o doświadczeniu w prowadzeniu szkoleń dla osób niepełnosprawnych </w:t>
      </w:r>
    </w:p>
    <w:p w14:paraId="12FC0948" w14:textId="77777777" w:rsidR="00B62F25" w:rsidRPr="005C0519" w:rsidRDefault="00000000">
      <w:pPr>
        <w:ind w:left="109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(załącznik nr 3), </w:t>
      </w:r>
    </w:p>
    <w:p w14:paraId="69FCDAAF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oświadczenie o braku powiązań osobowych lub kapitałowych z Zamawiającym (załącznik nr 4). </w:t>
      </w:r>
    </w:p>
    <w:p w14:paraId="245E4903" w14:textId="77777777" w:rsidR="00B62F25" w:rsidRPr="005C0519" w:rsidRDefault="0000000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023BEF9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Miejsce, termin i sposób złożenia oferty oraz powiadomienia o wynikach prowadzonego postępowania </w:t>
      </w:r>
    </w:p>
    <w:p w14:paraId="066229DB" w14:textId="081A2AAB" w:rsidR="00B62F25" w:rsidRPr="00027E27" w:rsidRDefault="00000000" w:rsidP="00027E27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/>
          <w:sz w:val="24"/>
        </w:rPr>
      </w:pPr>
      <w:r w:rsidRPr="00027E27">
        <w:rPr>
          <w:rFonts w:asciiTheme="minorHAnsi" w:hAnsiTheme="minorHAnsi"/>
          <w:sz w:val="24"/>
        </w:rPr>
        <w:t xml:space="preserve">Ofertę prosimy przesyłać w korespondencji e-mail na adres: </w:t>
      </w:r>
      <w:hyperlink r:id="rId7" w:history="1">
        <w:r w:rsidR="000A6B1D" w:rsidRPr="00322B08">
          <w:rPr>
            <w:rStyle w:val="Hipercze"/>
            <w:rFonts w:asciiTheme="minorHAnsi" w:hAnsiTheme="minorHAnsi"/>
            <w:sz w:val="24"/>
          </w:rPr>
          <w:t>tomasz.krzyzanski@fundacjachallenge.org</w:t>
        </w:r>
      </w:hyperlink>
      <w:r w:rsidR="00B373C6" w:rsidRPr="00027E27">
        <w:rPr>
          <w:rFonts w:asciiTheme="minorHAnsi" w:hAnsiTheme="minorHAnsi"/>
          <w:sz w:val="24"/>
        </w:rPr>
        <w:t xml:space="preserve"> </w:t>
      </w:r>
      <w:r w:rsidRPr="00027E27">
        <w:rPr>
          <w:rFonts w:asciiTheme="minorHAnsi" w:hAnsiTheme="minorHAnsi"/>
          <w:sz w:val="24"/>
        </w:rPr>
        <w:t>w formie skanu lub dostarczenie osobiście</w:t>
      </w:r>
      <w:r w:rsidR="00027E27">
        <w:rPr>
          <w:rFonts w:asciiTheme="minorHAnsi" w:hAnsiTheme="minorHAnsi"/>
          <w:sz w:val="24"/>
        </w:rPr>
        <w:t>, pocztą, kurierem lub za pośrednictwem posłańca</w:t>
      </w:r>
      <w:r w:rsidRPr="00027E27">
        <w:rPr>
          <w:rFonts w:asciiTheme="minorHAnsi" w:hAnsiTheme="minorHAnsi"/>
          <w:sz w:val="24"/>
        </w:rPr>
        <w:t xml:space="preserve"> do biura </w:t>
      </w:r>
      <w:r w:rsidR="000A6B1D">
        <w:rPr>
          <w:rFonts w:asciiTheme="minorHAnsi" w:hAnsiTheme="minorHAnsi"/>
          <w:sz w:val="24"/>
        </w:rPr>
        <w:t>Fundacji Challenge Europe</w:t>
      </w:r>
      <w:r w:rsidRPr="00027E27">
        <w:rPr>
          <w:rFonts w:asciiTheme="minorHAnsi" w:hAnsiTheme="minorHAnsi"/>
          <w:sz w:val="24"/>
        </w:rPr>
        <w:t xml:space="preserve"> przy </w:t>
      </w:r>
      <w:r w:rsidR="00027E27" w:rsidRPr="00027E27">
        <w:rPr>
          <w:rFonts w:asciiTheme="minorHAnsi" w:hAnsiTheme="minorHAnsi"/>
          <w:sz w:val="24"/>
        </w:rPr>
        <w:t>al. IX Wieków Kielc 6 /17,</w:t>
      </w:r>
      <w:r w:rsidR="00027E27">
        <w:rPr>
          <w:rFonts w:asciiTheme="minorHAnsi" w:hAnsiTheme="minorHAnsi"/>
          <w:sz w:val="24"/>
        </w:rPr>
        <w:t xml:space="preserve"> </w:t>
      </w:r>
      <w:r w:rsidR="00027E27" w:rsidRPr="00027E27">
        <w:rPr>
          <w:rFonts w:asciiTheme="minorHAnsi" w:hAnsiTheme="minorHAnsi"/>
          <w:sz w:val="24"/>
        </w:rPr>
        <w:t>25-516 Kielce</w:t>
      </w:r>
      <w:r w:rsidRPr="00027E27">
        <w:rPr>
          <w:rFonts w:asciiTheme="minorHAnsi" w:hAnsiTheme="minorHAnsi"/>
          <w:sz w:val="24"/>
        </w:rPr>
        <w:t xml:space="preserve">. </w:t>
      </w:r>
    </w:p>
    <w:p w14:paraId="7EEC7066" w14:textId="1FAFC625" w:rsidR="00B62F25" w:rsidRPr="005C0519" w:rsidRDefault="00000000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Termin złożenia oferty: do dnia </w:t>
      </w:r>
      <w:r w:rsidR="00027E27">
        <w:rPr>
          <w:rFonts w:asciiTheme="minorHAnsi" w:hAnsiTheme="minorHAnsi"/>
          <w:sz w:val="24"/>
        </w:rPr>
        <w:t>24</w:t>
      </w:r>
      <w:r w:rsidRPr="005C0519">
        <w:rPr>
          <w:rFonts w:asciiTheme="minorHAnsi" w:hAnsiTheme="minorHAnsi"/>
          <w:sz w:val="24"/>
        </w:rPr>
        <w:t>.1</w:t>
      </w:r>
      <w:r w:rsidR="00027E27">
        <w:rPr>
          <w:rFonts w:asciiTheme="minorHAnsi" w:hAnsiTheme="minorHAnsi"/>
          <w:sz w:val="24"/>
        </w:rPr>
        <w:t>0</w:t>
      </w:r>
      <w:r w:rsidRPr="005C0519">
        <w:rPr>
          <w:rFonts w:asciiTheme="minorHAnsi" w:hAnsiTheme="minorHAnsi"/>
          <w:sz w:val="24"/>
        </w:rPr>
        <w:t>.202</w:t>
      </w:r>
      <w:r w:rsidR="00027E27">
        <w:rPr>
          <w:rFonts w:asciiTheme="minorHAnsi" w:hAnsiTheme="minorHAnsi"/>
          <w:sz w:val="24"/>
        </w:rPr>
        <w:t>4</w:t>
      </w:r>
      <w:r w:rsidRPr="005C0519">
        <w:rPr>
          <w:rFonts w:asciiTheme="minorHAnsi" w:hAnsiTheme="minorHAnsi"/>
          <w:sz w:val="24"/>
        </w:rPr>
        <w:t xml:space="preserve"> r., do godziny </w:t>
      </w:r>
      <w:r w:rsidR="00027E27">
        <w:rPr>
          <w:rFonts w:asciiTheme="minorHAnsi" w:hAnsiTheme="minorHAnsi"/>
          <w:sz w:val="24"/>
        </w:rPr>
        <w:t>13</w:t>
      </w:r>
      <w:r w:rsidRPr="005C0519">
        <w:rPr>
          <w:rFonts w:asciiTheme="minorHAnsi" w:hAnsiTheme="minorHAnsi"/>
          <w:sz w:val="24"/>
        </w:rPr>
        <w:t xml:space="preserve">:00. </w:t>
      </w:r>
    </w:p>
    <w:p w14:paraId="4FA101F3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14:paraId="6ED49BB8" w14:textId="77777777" w:rsidR="00B62F25" w:rsidRPr="005C0519" w:rsidRDefault="00000000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14:paraId="6D66D6E1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14:paraId="1D4E6B74" w14:textId="3DCE90F2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Zamawiający powiadomi Oferentów o wynikach postępowania w korespondencji e-mail, przesyłając wiadomość na adres podany przez każdego z Oferentów w złożonej ofercie. Informacja o wyniku postepowania zostanie także zamieszczona niezwłocznie na stronie internetowej Zamawiającego (</w:t>
      </w:r>
      <w:hyperlink r:id="rId8" w:history="1">
        <w:r w:rsidR="00CD0D75" w:rsidRPr="00322B08">
          <w:rPr>
            <w:rStyle w:val="Hipercze"/>
            <w:rFonts w:asciiTheme="minorHAnsi" w:hAnsiTheme="minorHAnsi"/>
            <w:sz w:val="24"/>
          </w:rPr>
          <w:t>https://www.fundacjachallenge.org/</w:t>
        </w:r>
      </w:hyperlink>
      <w:r w:rsidRPr="005C0519">
        <w:rPr>
          <w:rFonts w:asciiTheme="minorHAnsi" w:hAnsiTheme="minorHAnsi"/>
          <w:sz w:val="24"/>
        </w:rPr>
        <w:t xml:space="preserve">). </w:t>
      </w:r>
    </w:p>
    <w:p w14:paraId="647D0267" w14:textId="77777777" w:rsidR="00B62F25" w:rsidRPr="005C0519" w:rsidRDefault="0000000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AD20B47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Kryteria oceny ofert i wyboru Wykonawcy </w:t>
      </w:r>
    </w:p>
    <w:p w14:paraId="57075ECF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celu wyboru najkorzystniejszej oferty Zamawiający dokona oceny i wyboru oferty spośród Wykonawców spełniających warunki określone w pkt. 3 w oparciu o kryteria: cena i doświadczenie zawodowe. </w:t>
      </w:r>
    </w:p>
    <w:p w14:paraId="50CD17FF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Ocena doświadczenia zawodowego Wykonawców w zakresie prowadzenia szkoleń w obszarze tematycznym zgodnym z przedmiotem zamówienia oraz w pracy z osobami niepełnosprawnymi w okresie ostatnich 2 lat zostanie przeprowadzona w oparciu o przedstawione przez Wykonawców wraz z ofertą wykazy doświadczenia zawodowego z prowadzenia szkoleń i z pracy z osobami niepełnosprawnymi. </w:t>
      </w:r>
    </w:p>
    <w:p w14:paraId="671E6195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z zapytaniem Zamawiający wezwie Wykonawcę do dokonania sprostowania. </w:t>
      </w:r>
    </w:p>
    <w:p w14:paraId="13928A11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Oferty zawierające braki formalne, na prośbę Zlecającego mogą zostać uzupełnione w określonym terminie. Wyboru najkorzystniejszej oferty dokona przedstawiciel Zlecającego. </w:t>
      </w:r>
    </w:p>
    <w:p w14:paraId="77C76818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Zamawiający zastrzega sobie możliwość niedokonania wyboru oraz możliwość prowadzenia negocjacji. </w:t>
      </w:r>
    </w:p>
    <w:p w14:paraId="37F14A38" w14:textId="35B51BFB" w:rsidR="00B62F25" w:rsidRDefault="00B62F25" w:rsidP="00EC42C0">
      <w:pPr>
        <w:spacing w:after="9" w:line="259" w:lineRule="auto"/>
        <w:ind w:left="1065" w:right="0" w:firstLine="0"/>
        <w:jc w:val="left"/>
        <w:rPr>
          <w:rFonts w:asciiTheme="minorHAnsi" w:hAnsiTheme="minorHAnsi"/>
          <w:sz w:val="24"/>
        </w:rPr>
      </w:pPr>
    </w:p>
    <w:p w14:paraId="1CCB136E" w14:textId="77777777" w:rsidR="00EC42C0" w:rsidRDefault="00EC42C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14:paraId="007E76BA" w14:textId="77777777" w:rsidR="00EC42C0" w:rsidRDefault="00EC42C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14:paraId="3EB91698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Sposób wyboru Wykonawcy </w:t>
      </w:r>
    </w:p>
    <w:p w14:paraId="5DA48D4C" w14:textId="77777777" w:rsidR="00B62F25" w:rsidRPr="005C0519" w:rsidRDefault="00000000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 realizacji Zamówienia zostanie wybrany Wykonawca, który uzyskana największą liczbę punktów z dwóch kryteriów: cena i doświadczenie zawodowe. Liczba punktów zostanie obliczona w oparciu o przedstawione poniżej wzory z uwzględnieniem wag przypisanych do obu kryteriów: </w:t>
      </w:r>
    </w:p>
    <w:p w14:paraId="0CCD92C6" w14:textId="77777777" w:rsidR="00B62F25" w:rsidRPr="005C0519" w:rsidRDefault="00000000">
      <w:pPr>
        <w:spacing w:after="39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45847A90" w14:textId="77777777" w:rsidR="00B62F25" w:rsidRPr="005C0519" w:rsidRDefault="00000000">
      <w:pPr>
        <w:numPr>
          <w:ilvl w:val="1"/>
          <w:numId w:val="4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Cena brutto za godzinę pracy - waga 80%. </w:t>
      </w:r>
    </w:p>
    <w:p w14:paraId="065ECED7" w14:textId="77777777" w:rsidR="00B62F25" w:rsidRPr="005C0519" w:rsidRDefault="00000000">
      <w:pPr>
        <w:spacing w:after="28"/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14:paraId="7E31D07D" w14:textId="77777777" w:rsidR="00B62F25" w:rsidRPr="005C0519" w:rsidRDefault="00000000">
      <w:pPr>
        <w:spacing w:after="33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8184910" w14:textId="77777777" w:rsidR="00B62F25" w:rsidRPr="005C0519" w:rsidRDefault="00000000">
      <w:pPr>
        <w:spacing w:after="160"/>
        <w:ind w:left="217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cena najtańszej oferty  </w:t>
      </w:r>
    </w:p>
    <w:p w14:paraId="36B7DC2E" w14:textId="77777777" w:rsidR="00B62F25" w:rsidRPr="005C0519" w:rsidRDefault="00000000">
      <w:pPr>
        <w:tabs>
          <w:tab w:val="center" w:pos="1113"/>
          <w:tab w:val="center" w:pos="3490"/>
        </w:tabs>
        <w:spacing w:after="163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eastAsia="Calibri" w:hAnsiTheme="minorHAnsi" w:cs="Calibri"/>
          <w:sz w:val="24"/>
        </w:rPr>
        <w:tab/>
      </w:r>
      <w:r w:rsidRPr="005C0519">
        <w:rPr>
          <w:rFonts w:asciiTheme="minorHAnsi" w:hAnsiTheme="minorHAnsi"/>
          <w:sz w:val="24"/>
        </w:rPr>
        <w:t xml:space="preserve">liczba punktów =  </w:t>
      </w:r>
      <w:r w:rsidRPr="005C0519">
        <w:rPr>
          <w:rFonts w:asciiTheme="minorHAnsi" w:hAnsiTheme="minorHAnsi"/>
          <w:sz w:val="24"/>
        </w:rPr>
        <w:tab/>
      </w:r>
      <w:r w:rsidRPr="005C0519">
        <w:rPr>
          <w:rFonts w:asciiTheme="minorHAnsi" w:eastAsia="Calibri" w:hAnsiTheme="minorHAnsi" w:cs="Calibri"/>
          <w:noProof/>
          <w:sz w:val="24"/>
        </w:rPr>
        <mc:AlternateContent>
          <mc:Choice Requires="wpg">
            <w:drawing>
              <wp:inline distT="0" distB="0" distL="0" distR="0" wp14:anchorId="78578B8F" wp14:editId="5191E49C">
                <wp:extent cx="1473708" cy="9144"/>
                <wp:effectExtent l="0" t="0" r="0" b="0"/>
                <wp:docPr id="5046" name="Group 5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708" cy="9144"/>
                          <a:chOff x="0" y="0"/>
                          <a:chExt cx="1473708" cy="9144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147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708">
                                <a:moveTo>
                                  <a:pt x="0" y="0"/>
                                </a:moveTo>
                                <a:lnTo>
                                  <a:pt x="147370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6" style="width:116.04pt;height:0.72pt;mso-position-horizontal-relative:char;mso-position-vertical-relative:line" coordsize="14737,91">
                <v:shape id="Shape 316" style="position:absolute;width:14737;height:0;left:0;top:0;" coordsize="1473708,0" path="m0,0l1473708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5C0519">
        <w:rPr>
          <w:rFonts w:asciiTheme="minorHAnsi" w:hAnsiTheme="minorHAnsi"/>
          <w:sz w:val="24"/>
        </w:rPr>
        <w:t xml:space="preserve"> x 80 </w:t>
      </w:r>
    </w:p>
    <w:p w14:paraId="4686A3BB" w14:textId="77777777" w:rsidR="00B62F25" w:rsidRPr="005C0519" w:rsidRDefault="00000000">
      <w:pPr>
        <w:tabs>
          <w:tab w:val="center" w:pos="360"/>
          <w:tab w:val="center" w:pos="720"/>
          <w:tab w:val="center" w:pos="1440"/>
          <w:tab w:val="center" w:pos="3053"/>
        </w:tabs>
        <w:spacing w:after="146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eastAsia="Calibri" w:hAnsiTheme="minorHAnsi" w:cs="Calibri"/>
          <w:sz w:val="24"/>
        </w:rPr>
        <w:tab/>
      </w: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  <w:t xml:space="preserve"> </w:t>
      </w:r>
      <w:r w:rsidRPr="005C0519">
        <w:rPr>
          <w:rFonts w:asciiTheme="minorHAnsi" w:hAnsiTheme="minorHAnsi"/>
          <w:sz w:val="24"/>
        </w:rPr>
        <w:tab/>
        <w:t xml:space="preserve"> </w:t>
      </w:r>
      <w:r w:rsidRPr="005C0519">
        <w:rPr>
          <w:rFonts w:asciiTheme="minorHAnsi" w:hAnsiTheme="minorHAnsi"/>
          <w:sz w:val="24"/>
        </w:rPr>
        <w:tab/>
        <w:t xml:space="preserve">cena badanej oferty </w:t>
      </w:r>
    </w:p>
    <w:p w14:paraId="364420AA" w14:textId="77777777" w:rsidR="00B62F25" w:rsidRPr="005C0519" w:rsidRDefault="00000000">
      <w:pPr>
        <w:spacing w:after="18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6EA5EA87" w14:textId="77777777" w:rsidR="00B62F25" w:rsidRPr="005C0519" w:rsidRDefault="00000000">
      <w:pPr>
        <w:numPr>
          <w:ilvl w:val="1"/>
          <w:numId w:val="4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Doświadczenie zawodowe - waga 20%. </w:t>
      </w:r>
    </w:p>
    <w:p w14:paraId="6E2335E6" w14:textId="77777777" w:rsidR="00B62F25" w:rsidRPr="005C0519" w:rsidRDefault="00000000">
      <w:pPr>
        <w:spacing w:after="232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7D7B84E" w14:textId="77777777" w:rsidR="00B62F25" w:rsidRPr="005C0519" w:rsidRDefault="00000000">
      <w:pPr>
        <w:ind w:left="37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procesie oceny będą brane pod uwagę następujące kryteria </w:t>
      </w: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629"/>
        <w:gridCol w:w="6694"/>
        <w:gridCol w:w="2172"/>
      </w:tblGrid>
      <w:tr w:rsidR="00EC42C0" w:rsidRPr="005C0519" w14:paraId="45D7BE89" w14:textId="77777777" w:rsidTr="00EC42C0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D01" w14:textId="77777777" w:rsidR="00EC42C0" w:rsidRPr="005C0519" w:rsidRDefault="00EC42C0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3BB9" w14:textId="77777777" w:rsidR="00EC42C0" w:rsidRPr="005C0519" w:rsidRDefault="00EC42C0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7712" w14:textId="77777777" w:rsidR="00EC42C0" w:rsidRPr="005C0519" w:rsidRDefault="00EC42C0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max. liczba pkt. </w:t>
            </w:r>
          </w:p>
        </w:tc>
      </w:tr>
      <w:tr w:rsidR="00EC42C0" w:rsidRPr="005C0519" w14:paraId="440DBB0F" w14:textId="77777777" w:rsidTr="00EC42C0">
        <w:trPr>
          <w:trHeight w:val="18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752D" w14:textId="77777777" w:rsidR="00EC42C0" w:rsidRPr="005C0519" w:rsidRDefault="00EC42C0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1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E5EF" w14:textId="2B9C8062" w:rsidR="00EC42C0" w:rsidRPr="005C0519" w:rsidRDefault="00EC42C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Doświadczenie zawodowe w zakresie prowadzenia szkoleń w obszarze tematycznym zgodnie z przedmiotem zmówienia w okresie </w:t>
            </w:r>
            <w:r w:rsidRPr="007F787B">
              <w:rPr>
                <w:rFonts w:asciiTheme="minorHAnsi" w:hAnsiTheme="minorHAnsi"/>
                <w:color w:val="000000" w:themeColor="text1"/>
                <w:sz w:val="24"/>
              </w:rPr>
              <w:t>ostatnich 3 lat</w:t>
            </w:r>
            <w:r w:rsidRPr="005C0519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3</w:t>
            </w:r>
            <w:r w:rsidRPr="005C0519">
              <w:rPr>
                <w:rFonts w:asciiTheme="minorHAnsi" w:hAnsiTheme="minorHAnsi"/>
                <w:sz w:val="24"/>
              </w:rPr>
              <w:t xml:space="preserve">00 godz. – 15 pkt., 200 godz. – 10 pkt., 100 godz. – 5 pkt, poniżej 100 godz. – 0 pkt.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E1D0" w14:textId="77777777" w:rsidR="00EC42C0" w:rsidRPr="005C0519" w:rsidRDefault="00EC42C0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15 </w:t>
            </w:r>
          </w:p>
        </w:tc>
      </w:tr>
      <w:tr w:rsidR="00EC42C0" w:rsidRPr="005C0519" w14:paraId="0AB8F588" w14:textId="77777777" w:rsidTr="00EC42C0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07C3" w14:textId="77777777" w:rsidR="00EC42C0" w:rsidRPr="005C0519" w:rsidRDefault="00EC42C0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2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176" w14:textId="12AB1AE1" w:rsidR="00EC42C0" w:rsidRPr="005C0519" w:rsidRDefault="00EC42C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Doświadczenie zawodowe w pracy z osobami niepełnosprawnymi w okresie </w:t>
            </w:r>
            <w:r w:rsidRPr="007F787B">
              <w:rPr>
                <w:rFonts w:asciiTheme="minorHAnsi" w:hAnsiTheme="minorHAnsi"/>
                <w:color w:val="000000" w:themeColor="text1"/>
                <w:sz w:val="24"/>
              </w:rPr>
              <w:t>ostatnich 3 lat</w:t>
            </w:r>
            <w:r w:rsidRPr="005C0519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1</w:t>
            </w:r>
            <w:r w:rsidRPr="005C0519">
              <w:rPr>
                <w:rFonts w:asciiTheme="minorHAnsi" w:hAnsiTheme="minorHAnsi"/>
                <w:sz w:val="24"/>
              </w:rPr>
              <w:t xml:space="preserve">00 godz. – 5 pkt.,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5C0519">
              <w:rPr>
                <w:rFonts w:asciiTheme="minorHAnsi" w:hAnsiTheme="minorHAnsi"/>
                <w:sz w:val="24"/>
              </w:rPr>
              <w:t xml:space="preserve">0 godz. – 3 pkt., poniżej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5C0519">
              <w:rPr>
                <w:rFonts w:asciiTheme="minorHAnsi" w:hAnsiTheme="minorHAnsi"/>
                <w:sz w:val="24"/>
              </w:rPr>
              <w:t xml:space="preserve">0 godz. – 0 pkt.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03A0" w14:textId="77777777" w:rsidR="00EC42C0" w:rsidRPr="005C0519" w:rsidRDefault="00EC42C0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5 </w:t>
            </w:r>
          </w:p>
        </w:tc>
      </w:tr>
    </w:tbl>
    <w:p w14:paraId="70D1E21E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1725CE1" w14:textId="77777777" w:rsidR="00EC42C0" w:rsidRDefault="00EC42C0">
      <w:pPr>
        <w:spacing w:after="223"/>
        <w:ind w:right="0"/>
        <w:rPr>
          <w:rFonts w:asciiTheme="minorHAnsi" w:hAnsiTheme="minorHAnsi"/>
          <w:sz w:val="24"/>
        </w:rPr>
      </w:pPr>
    </w:p>
    <w:p w14:paraId="404E26D3" w14:textId="318FF96C" w:rsidR="00B62F25" w:rsidRPr="005C0519" w:rsidRDefault="00000000" w:rsidP="00EC42C0">
      <w:pPr>
        <w:spacing w:after="223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Punkty za kryterium „doświadczenie zawodowe” zostaną </w:t>
      </w:r>
      <w:r w:rsidR="00EC42C0">
        <w:rPr>
          <w:rFonts w:asciiTheme="minorHAnsi" w:hAnsiTheme="minorHAnsi"/>
          <w:sz w:val="24"/>
        </w:rPr>
        <w:t>przyznane na podstawie liczby punktów uzyskanych za poziom doświadczenia wynikający z przedłożonej oferty.</w:t>
      </w:r>
    </w:p>
    <w:p w14:paraId="1134563B" w14:textId="77777777" w:rsidR="00B62F25" w:rsidRPr="005C0519" w:rsidRDefault="00000000">
      <w:pPr>
        <w:spacing w:after="158" w:line="378" w:lineRule="auto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 najkorzystniejszą zostanie uznana oferta, która uzyska największą liczbę punktów stanowiących sumę podanych powyżej kryteriów.  </w:t>
      </w:r>
    </w:p>
    <w:p w14:paraId="1FDCC64A" w14:textId="77777777" w:rsidR="00B62F25" w:rsidRPr="005C0519" w:rsidRDefault="00000000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Zamawiający zastrzega sobie prawo weryfikacji danych przedstawionych w ofercie </w:t>
      </w:r>
    </w:p>
    <w:p w14:paraId="73AFC8D7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39B8D6A5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Uwagi końcowe </w:t>
      </w:r>
    </w:p>
    <w:p w14:paraId="030F3935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 możliwości realizacji Zamówienia wykluczeni są Wykonawcy, którzy są powiązani osobowo lub kapitałowo z Zamawiającym lub osobami upoważnionymi do zaciągania zobowiązań́ w imieniu Zamawiającego lub osobami wykonującymi w imieniu Zamawiającego czynności związane z przygotowaniem i przeprowadzeniem procedury wyboru Wykonawcy. </w:t>
      </w:r>
    </w:p>
    <w:p w14:paraId="7A1261BE" w14:textId="77777777" w:rsidR="00B62F25" w:rsidRPr="005C0519" w:rsidRDefault="00000000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stanowi zobowiązania Zamawiającego do zawarcia umowy. Zamawiający może odstąpić od podpisania umowy bez podania uzasadnienia swojej decyzji. </w:t>
      </w:r>
    </w:p>
    <w:p w14:paraId="2E3CBEC5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Wykonawcy ponoszą wszelkie koszty własne związane z przygotowaniem 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14:paraId="6B6F6900" w14:textId="77777777" w:rsidR="00B62F25" w:rsidRPr="005C0519" w:rsidRDefault="00000000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C1C123F" w14:textId="77777777" w:rsidR="00B62F25" w:rsidRPr="005C0519" w:rsidRDefault="00000000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Załączniki </w:t>
      </w:r>
    </w:p>
    <w:p w14:paraId="4BF4CE6E" w14:textId="77777777" w:rsidR="00B62F25" w:rsidRPr="005C0519" w:rsidRDefault="00000000">
      <w:pPr>
        <w:numPr>
          <w:ilvl w:val="0"/>
          <w:numId w:val="6"/>
        </w:numPr>
        <w:spacing w:after="4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1 - Formularz ofertowy.  </w:t>
      </w:r>
    </w:p>
    <w:p w14:paraId="09A0401C" w14:textId="77777777" w:rsidR="00B62F25" w:rsidRPr="005C0519" w:rsidRDefault="00000000">
      <w:pPr>
        <w:numPr>
          <w:ilvl w:val="0"/>
          <w:numId w:val="6"/>
        </w:numPr>
        <w:spacing w:after="3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2 - Oświadczenie w zakresie posiadania wykształcenia kierunkowego lub zbieżnego z zawodem.  </w:t>
      </w:r>
    </w:p>
    <w:p w14:paraId="63C82618" w14:textId="35514233" w:rsidR="00B62F25" w:rsidRPr="005C0519" w:rsidRDefault="00000000">
      <w:pPr>
        <w:numPr>
          <w:ilvl w:val="0"/>
          <w:numId w:val="6"/>
        </w:numPr>
        <w:spacing w:after="5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3 - Wykaz doświadczenia zawodowego.  </w:t>
      </w:r>
    </w:p>
    <w:p w14:paraId="106A6234" w14:textId="77777777" w:rsidR="00B62F25" w:rsidRPr="005C0519" w:rsidRDefault="00000000">
      <w:pPr>
        <w:numPr>
          <w:ilvl w:val="0"/>
          <w:numId w:val="6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4 - Oświadczenie o braku powiazań kapitałowych lub osobowych. </w:t>
      </w:r>
    </w:p>
    <w:p w14:paraId="5C46258D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0A1B8910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D65E16F" w14:textId="77777777" w:rsidR="00B62F25" w:rsidRPr="005C0519" w:rsidRDefault="00000000">
      <w:pPr>
        <w:spacing w:after="7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8864920" w14:textId="64266841" w:rsidR="00B62F25" w:rsidRPr="005C0519" w:rsidRDefault="00000000">
      <w:pPr>
        <w:tabs>
          <w:tab w:val="center" w:pos="6807"/>
        </w:tabs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</w:r>
      <w:r w:rsidR="00490C2B">
        <w:rPr>
          <w:rFonts w:asciiTheme="minorHAnsi" w:hAnsiTheme="minorHAnsi"/>
          <w:sz w:val="24"/>
        </w:rPr>
        <w:t>Karolina Smolik</w:t>
      </w:r>
      <w:r w:rsidRPr="005C0519">
        <w:rPr>
          <w:rFonts w:asciiTheme="minorHAnsi" w:hAnsiTheme="minorHAnsi"/>
          <w:sz w:val="24"/>
        </w:rPr>
        <w:t xml:space="preserve"> </w:t>
      </w:r>
    </w:p>
    <w:p w14:paraId="42B01662" w14:textId="77777777" w:rsidR="00B62F25" w:rsidRPr="005C0519" w:rsidRDefault="00000000">
      <w:pPr>
        <w:tabs>
          <w:tab w:val="center" w:pos="6804"/>
        </w:tabs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  <w:t xml:space="preserve">Koordynator Projektu </w:t>
      </w:r>
    </w:p>
    <w:sectPr w:rsidR="00B62F25" w:rsidRPr="005C0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0" w:right="1413" w:bottom="1489" w:left="1416" w:header="18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63196" w14:textId="77777777" w:rsidR="008C2BE9" w:rsidRDefault="008C2BE9">
      <w:pPr>
        <w:spacing w:after="0" w:line="240" w:lineRule="auto"/>
      </w:pPr>
      <w:r>
        <w:separator/>
      </w:r>
    </w:p>
  </w:endnote>
  <w:endnote w:type="continuationSeparator" w:id="0">
    <w:p w14:paraId="277E6420" w14:textId="77777777" w:rsidR="008C2BE9" w:rsidRDefault="008C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60F" w14:textId="77777777" w:rsidR="00B62F25" w:rsidRDefault="00000000">
    <w:pPr>
      <w:spacing w:after="38" w:line="254" w:lineRule="auto"/>
      <w:ind w:left="2465" w:right="0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41AC6465" w14:textId="77777777" w:rsidR="00B62F25" w:rsidRDefault="0000000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7A07" w14:textId="3B5CF3A2" w:rsidR="00B62F25" w:rsidRDefault="00000000" w:rsidP="002723A1">
    <w:pPr>
      <w:spacing w:after="38" w:line="254" w:lineRule="auto"/>
      <w:ind w:left="0" w:right="0" w:firstLine="0"/>
      <w:jc w:val="center"/>
    </w:pPr>
    <w:r>
      <w:rPr>
        <w:sz w:val="16"/>
      </w:rPr>
      <w:t>Projekt  „</w:t>
    </w:r>
    <w:r w:rsidR="00A3032D">
      <w:rPr>
        <w:sz w:val="16"/>
      </w:rPr>
      <w:t>Nowa Droga Zawodowa</w:t>
    </w:r>
    <w:r>
      <w:rPr>
        <w:sz w:val="16"/>
      </w:rPr>
      <w:t>” jest współfinansowany ze środków Państwowego Funduszu Rehabilitacji Osó</w:t>
    </w:r>
    <w:r w:rsidR="002723A1">
      <w:rPr>
        <w:sz w:val="16"/>
      </w:rPr>
      <w:t xml:space="preserve">b </w:t>
    </w:r>
    <w:r>
      <w:rPr>
        <w:sz w:val="16"/>
      </w:rPr>
      <w:t>Niepełnosprawnych.</w:t>
    </w:r>
  </w:p>
  <w:p w14:paraId="63752400" w14:textId="7F3F2B94" w:rsidR="00B62F25" w:rsidRDefault="00A3032D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FAD" w14:textId="77777777" w:rsidR="00B62F25" w:rsidRDefault="00000000">
    <w:pPr>
      <w:spacing w:after="38" w:line="254" w:lineRule="auto"/>
      <w:ind w:left="2465" w:right="0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3F92BA40" w14:textId="77777777" w:rsidR="00B62F25" w:rsidRDefault="0000000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B828" w14:textId="77777777" w:rsidR="008C2BE9" w:rsidRDefault="008C2BE9">
      <w:pPr>
        <w:spacing w:after="0" w:line="240" w:lineRule="auto"/>
      </w:pPr>
      <w:r>
        <w:separator/>
      </w:r>
    </w:p>
  </w:footnote>
  <w:footnote w:type="continuationSeparator" w:id="0">
    <w:p w14:paraId="3B5E4ADC" w14:textId="77777777" w:rsidR="008C2BE9" w:rsidRDefault="008C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DE13" w14:textId="77777777" w:rsidR="00B62F25" w:rsidRDefault="0000000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442258" wp14:editId="4EE6593E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DCF42A3" w14:textId="77777777" w:rsidR="00B62F25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FA801A" wp14:editId="26116AD2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33C48D9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DB5E" w14:textId="360AD17A" w:rsidR="00B62F25" w:rsidRDefault="00000000">
    <w:pPr>
      <w:spacing w:after="856" w:line="259" w:lineRule="auto"/>
      <w:ind w:left="0" w:right="0" w:firstLine="0"/>
      <w:jc w:val="left"/>
    </w:pPr>
    <w:r>
      <w:t xml:space="preserve"> </w:t>
    </w:r>
    <w:r w:rsidR="00A3032D" w:rsidRPr="004C731F">
      <w:rPr>
        <w:noProof/>
      </w:rPr>
      <w:drawing>
        <wp:inline distT="0" distB="0" distL="0" distR="0" wp14:anchorId="58130E1C" wp14:editId="3A1232AE">
          <wp:extent cx="1206500" cy="711200"/>
          <wp:effectExtent l="0" t="0" r="0" b="0"/>
          <wp:docPr id="1376477543" name="Obraz 3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77543" name="Obraz 3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1" b="2138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E05" w:rsidRPr="00382EAE">
      <w:rPr>
        <w:noProof/>
      </w:rPr>
      <w:drawing>
        <wp:anchor distT="0" distB="0" distL="114300" distR="114300" simplePos="0" relativeHeight="251665408" behindDoc="0" locked="0" layoutInCell="1" allowOverlap="1" wp14:anchorId="2F2DEDEE" wp14:editId="74E27040">
          <wp:simplePos x="0" y="0"/>
          <wp:positionH relativeFrom="column">
            <wp:posOffset>3873500</wp:posOffset>
          </wp:positionH>
          <wp:positionV relativeFrom="paragraph">
            <wp:posOffset>0</wp:posOffset>
          </wp:positionV>
          <wp:extent cx="1672489" cy="884555"/>
          <wp:effectExtent l="0" t="0" r="0" b="0"/>
          <wp:wrapNone/>
          <wp:docPr id="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489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E7000" w14:textId="679BC4D0" w:rsidR="00B62F25" w:rsidRDefault="00000000">
    <w:pPr>
      <w:spacing w:after="0" w:line="259" w:lineRule="auto"/>
      <w:ind w:left="2" w:right="0" w:firstLine="0"/>
      <w:jc w:val="left"/>
    </w:pPr>
    <w:r>
      <w:rPr>
        <w:sz w:val="20"/>
      </w:rPr>
      <w:t xml:space="preserve"> </w:t>
    </w:r>
  </w:p>
  <w:p w14:paraId="701B9B72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A98F" w14:textId="77777777" w:rsidR="00B62F25" w:rsidRDefault="0000000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281003B" wp14:editId="49F2A01D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B34AE5C" w14:textId="77777777" w:rsidR="00B62F25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BF559B7" wp14:editId="0E7FB1E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5F11F056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D6192"/>
    <w:multiLevelType w:val="hybridMultilevel"/>
    <w:tmpl w:val="DF46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866"/>
    <w:multiLevelType w:val="hybridMultilevel"/>
    <w:tmpl w:val="AA669EE2"/>
    <w:lvl w:ilvl="0" w:tplc="D3167D4A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F61396"/>
    <w:multiLevelType w:val="hybridMultilevel"/>
    <w:tmpl w:val="9CCCC4DA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E9AEC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629855">
    <w:abstractNumId w:val="1"/>
  </w:num>
  <w:num w:numId="2" w16cid:durableId="460926607">
    <w:abstractNumId w:val="6"/>
  </w:num>
  <w:num w:numId="3" w16cid:durableId="1444031321">
    <w:abstractNumId w:val="5"/>
  </w:num>
  <w:num w:numId="4" w16cid:durableId="1795438271">
    <w:abstractNumId w:val="3"/>
  </w:num>
  <w:num w:numId="5" w16cid:durableId="1886215305">
    <w:abstractNumId w:val="4"/>
  </w:num>
  <w:num w:numId="6" w16cid:durableId="686445290">
    <w:abstractNumId w:val="0"/>
  </w:num>
  <w:num w:numId="7" w16cid:durableId="15980577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Sofficepro7481">
    <w15:presenceInfo w15:providerId="AD" w15:userId="S::MSofficepro7481@365office.co::b92f9a3b-6c8d-4a84-9cec-67782a4f9c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25"/>
    <w:rsid w:val="00027E27"/>
    <w:rsid w:val="00037C4A"/>
    <w:rsid w:val="00054C73"/>
    <w:rsid w:val="000A6B1D"/>
    <w:rsid w:val="000B4D55"/>
    <w:rsid w:val="001061C9"/>
    <w:rsid w:val="00154198"/>
    <w:rsid w:val="001835AC"/>
    <w:rsid w:val="001E6FD0"/>
    <w:rsid w:val="00247ABE"/>
    <w:rsid w:val="002723A1"/>
    <w:rsid w:val="002F6E05"/>
    <w:rsid w:val="00346E22"/>
    <w:rsid w:val="00417CDF"/>
    <w:rsid w:val="0046408C"/>
    <w:rsid w:val="00490C2B"/>
    <w:rsid w:val="004E2191"/>
    <w:rsid w:val="005C0519"/>
    <w:rsid w:val="00645DB7"/>
    <w:rsid w:val="006527B1"/>
    <w:rsid w:val="006566D0"/>
    <w:rsid w:val="006900CE"/>
    <w:rsid w:val="007D06A1"/>
    <w:rsid w:val="007F6703"/>
    <w:rsid w:val="007F787B"/>
    <w:rsid w:val="008069C3"/>
    <w:rsid w:val="00851208"/>
    <w:rsid w:val="00853EDE"/>
    <w:rsid w:val="008C2BE9"/>
    <w:rsid w:val="0091223D"/>
    <w:rsid w:val="00964DDA"/>
    <w:rsid w:val="009B58C9"/>
    <w:rsid w:val="009C3619"/>
    <w:rsid w:val="00A3032D"/>
    <w:rsid w:val="00AD3495"/>
    <w:rsid w:val="00B00227"/>
    <w:rsid w:val="00B373C6"/>
    <w:rsid w:val="00B62F25"/>
    <w:rsid w:val="00CB47F0"/>
    <w:rsid w:val="00CD0D75"/>
    <w:rsid w:val="00CE0A6C"/>
    <w:rsid w:val="00D8154D"/>
    <w:rsid w:val="00DA2A6E"/>
    <w:rsid w:val="00E61F7D"/>
    <w:rsid w:val="00EB7441"/>
    <w:rsid w:val="00EC42C0"/>
    <w:rsid w:val="00F27294"/>
    <w:rsid w:val="00F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98B59"/>
  <w15:docId w15:val="{D37D77F2-22B0-409E-8C8A-14F1AAD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4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3C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3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27294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jachallenge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omasz.krzyzanski@fundacjachallenge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zapytanie_ofertowe_02_11_W-ON1_2_MAA_22.11.2022</vt:lpstr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zapytanie_ofertowe_02_11_W-ON1_2_MAA_22.11.2022</dc:title>
  <dc:subject/>
  <dc:creator>48506</dc:creator>
  <cp:keywords/>
  <cp:lastModifiedBy>Ewelina Opłocka</cp:lastModifiedBy>
  <cp:revision>2</cp:revision>
  <dcterms:created xsi:type="dcterms:W3CDTF">2024-11-22T08:33:00Z</dcterms:created>
  <dcterms:modified xsi:type="dcterms:W3CDTF">2024-11-22T08:33:00Z</dcterms:modified>
</cp:coreProperties>
</file>